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986D7">
      <w:pPr>
        <w:widowControl/>
        <w:wordWrap/>
        <w:adjustRightInd/>
        <w:snapToGrid w:val="0"/>
        <w:spacing w:line="600" w:lineRule="exact"/>
        <w:ind w:left="0" w:leftChars="0" w:right="0" w:firstLine="0" w:firstLineChars="0"/>
        <w:jc w:val="center"/>
        <w:textAlignment w:val="auto"/>
        <w:outlineLvl w:val="9"/>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参赛</w:t>
      </w:r>
      <w:r>
        <w:rPr>
          <w:rFonts w:hint="eastAsia" w:ascii="仿宋_GB2312" w:hAnsi="宋体" w:eastAsia="仿宋_GB2312" w:cs="宋体"/>
          <w:b/>
          <w:bCs/>
          <w:kern w:val="0"/>
          <w:sz w:val="32"/>
          <w:szCs w:val="32"/>
          <w:lang w:eastAsia="zh-CN"/>
        </w:rPr>
        <w:t>团队</w:t>
      </w:r>
      <w:r>
        <w:rPr>
          <w:rFonts w:hint="eastAsia" w:ascii="仿宋_GB2312" w:hAnsi="宋体" w:eastAsia="仿宋_GB2312" w:cs="宋体"/>
          <w:b/>
          <w:bCs/>
          <w:kern w:val="0"/>
          <w:sz w:val="32"/>
          <w:szCs w:val="32"/>
        </w:rPr>
        <w:t>声明：</w:t>
      </w:r>
    </w:p>
    <w:p w14:paraId="1994DAB9">
      <w:pPr>
        <w:widowControl/>
        <w:snapToGrid w:val="0"/>
        <w:spacing w:line="300" w:lineRule="exact"/>
        <w:ind w:firstLine="560" w:firstLineChars="200"/>
        <w:rPr>
          <w:rFonts w:hint="eastAsia" w:ascii="仿宋_GB2312" w:hAnsi="宋体" w:eastAsia="仿宋_GB2312" w:cs="Arial"/>
          <w:kern w:val="0"/>
          <w:sz w:val="28"/>
          <w:szCs w:val="28"/>
        </w:rPr>
      </w:pPr>
      <w:r>
        <w:rPr>
          <w:rFonts w:hint="eastAsia" w:ascii="仿宋_GB2312" w:hAnsi="Arial" w:eastAsia="仿宋_GB2312" w:cs="Arial"/>
          <w:kern w:val="0"/>
          <w:sz w:val="28"/>
          <w:szCs w:val="28"/>
          <w:lang w:eastAsia="zh-CN"/>
        </w:rPr>
        <w:t>致：</w:t>
      </w:r>
      <w:r>
        <w:rPr>
          <w:rFonts w:hint="eastAsia" w:ascii="仿宋_GB2312" w:hAnsi="Arial" w:eastAsia="仿宋_GB2312" w:cs="Arial"/>
          <w:kern w:val="0"/>
          <w:sz w:val="28"/>
          <w:szCs w:val="28"/>
          <w:lang w:val="en-US" w:eastAsia="zh-CN"/>
        </w:rPr>
        <w:t>2024第十五届</w:t>
      </w:r>
      <w:r>
        <w:rPr>
          <w:rFonts w:hint="eastAsia" w:ascii="仿宋_GB2312" w:hAnsi="Arial" w:eastAsia="仿宋_GB2312" w:cs="Arial"/>
          <w:kern w:val="0"/>
          <w:sz w:val="28"/>
          <w:szCs w:val="28"/>
        </w:rPr>
        <w:t>北京国际山地徒步大会</w:t>
      </w:r>
      <w:r>
        <w:rPr>
          <w:rFonts w:hint="eastAsia" w:ascii="仿宋_GB2312" w:hAnsi="Arial" w:eastAsia="仿宋_GB2312" w:cs="Arial"/>
          <w:kern w:val="0"/>
          <w:sz w:val="28"/>
          <w:szCs w:val="28"/>
          <w:lang w:eastAsia="zh-CN"/>
        </w:rPr>
        <w:t>活动组委会</w:t>
      </w:r>
      <w:r>
        <w:rPr>
          <w:rFonts w:hint="eastAsia" w:ascii="仿宋_GB2312" w:hAnsi="宋体" w:eastAsia="仿宋_GB2312" w:cs="Arial"/>
          <w:kern w:val="0"/>
          <w:sz w:val="28"/>
          <w:szCs w:val="28"/>
        </w:rPr>
        <w:t>及协办机构(以下统称“组</w:t>
      </w:r>
      <w:r>
        <w:rPr>
          <w:rFonts w:hint="eastAsia" w:ascii="仿宋_GB2312" w:hAnsi="宋体" w:eastAsia="仿宋_GB2312" w:cs="Arial"/>
          <w:kern w:val="0"/>
          <w:sz w:val="28"/>
          <w:szCs w:val="28"/>
          <w:lang w:eastAsia="zh-CN"/>
        </w:rPr>
        <w:t>办方</w:t>
      </w:r>
      <w:r>
        <w:rPr>
          <w:rFonts w:hint="eastAsia" w:ascii="仿宋_GB2312" w:hAnsi="宋体" w:eastAsia="仿宋_GB2312" w:cs="Arial"/>
          <w:kern w:val="0"/>
          <w:sz w:val="28"/>
          <w:szCs w:val="28"/>
        </w:rPr>
        <w:t>”)</w:t>
      </w:r>
    </w:p>
    <w:p w14:paraId="7EFF08E7">
      <w:pPr>
        <w:widowControl/>
        <w:snapToGrid w:val="0"/>
        <w:spacing w:line="300" w:lineRule="exact"/>
        <w:ind w:firstLine="560" w:firstLineChars="200"/>
        <w:rPr>
          <w:rFonts w:hint="eastAsia" w:ascii="仿宋_GB2312" w:hAnsi="宋体" w:eastAsia="仿宋_GB2312" w:cs="Arial"/>
          <w:kern w:val="0"/>
          <w:sz w:val="28"/>
          <w:szCs w:val="28"/>
          <w:lang w:eastAsia="zh-CN"/>
        </w:rPr>
      </w:pPr>
      <w:r>
        <w:rPr>
          <w:rFonts w:hint="eastAsia" w:ascii="仿宋_GB2312" w:hAnsi="宋体" w:eastAsia="仿宋_GB2312" w:cs="Arial"/>
          <w:kern w:val="0"/>
          <w:sz w:val="28"/>
          <w:szCs w:val="28"/>
        </w:rPr>
        <w:t>本团队所有成员</w:t>
      </w:r>
      <w:r>
        <w:rPr>
          <w:rFonts w:hint="eastAsia" w:ascii="仿宋_GB2312" w:hAnsi="宋体" w:eastAsia="仿宋_GB2312" w:cs="Arial"/>
          <w:kern w:val="0"/>
          <w:sz w:val="28"/>
          <w:szCs w:val="28"/>
          <w:lang w:eastAsia="zh-CN"/>
        </w:rPr>
        <w:t>已认真阅读、全面理解并自愿签署如下声明及承诺：</w:t>
      </w:r>
    </w:p>
    <w:p w14:paraId="05395447">
      <w:pPr>
        <w:widowControl/>
        <w:snapToGrid w:val="0"/>
        <w:spacing w:line="300" w:lineRule="exact"/>
        <w:ind w:firstLine="560" w:firstLineChars="200"/>
        <w:rPr>
          <w:rFonts w:hint="eastAsia" w:ascii="仿宋_GB2312" w:hAnsi="Arial" w:eastAsia="仿宋_GB2312" w:cs="Arial"/>
          <w:kern w:val="0"/>
          <w:sz w:val="28"/>
          <w:szCs w:val="28"/>
          <w:lang w:eastAsia="zh-CN"/>
        </w:rPr>
      </w:pPr>
      <w:r>
        <w:rPr>
          <w:rFonts w:hint="eastAsia" w:ascii="仿宋_GB2312" w:hAnsi="Arial" w:eastAsia="仿宋_GB2312" w:cs="Arial"/>
          <w:kern w:val="0"/>
          <w:sz w:val="28"/>
          <w:szCs w:val="28"/>
        </w:rPr>
        <w:t>1</w:t>
      </w:r>
      <w:r>
        <w:rPr>
          <w:rFonts w:hint="eastAsia" w:ascii="仿宋_GB2312" w:hAnsi="宋体" w:eastAsia="仿宋_GB2312" w:cs="Arial"/>
          <w:kern w:val="0"/>
          <w:sz w:val="28"/>
          <w:szCs w:val="28"/>
        </w:rPr>
        <w:t>、本团队所有成员自愿报名参加</w:t>
      </w:r>
      <w:r>
        <w:rPr>
          <w:rFonts w:hint="eastAsia" w:ascii="仿宋_GB2312" w:hAnsi="Arial" w:eastAsia="仿宋_GB2312" w:cs="Arial"/>
          <w:kern w:val="0"/>
          <w:sz w:val="28"/>
          <w:szCs w:val="28"/>
          <w:lang w:val="en-US" w:eastAsia="zh-CN"/>
        </w:rPr>
        <w:t>2024第十五届</w:t>
      </w:r>
      <w:r>
        <w:rPr>
          <w:rFonts w:hint="eastAsia" w:ascii="仿宋_GB2312" w:hAnsi="Arial" w:eastAsia="仿宋_GB2312" w:cs="Arial"/>
          <w:kern w:val="0"/>
          <w:sz w:val="28"/>
          <w:szCs w:val="28"/>
        </w:rPr>
        <w:t>北京国际山地徒步大会</w:t>
      </w:r>
      <w:r>
        <w:rPr>
          <w:rFonts w:hint="eastAsia" w:ascii="仿宋_GB2312" w:hAnsi="Arial" w:eastAsia="仿宋_GB2312" w:cs="Arial"/>
          <w:kern w:val="0"/>
          <w:sz w:val="28"/>
          <w:szCs w:val="28"/>
          <w:lang w:eastAsia="zh-CN"/>
        </w:rPr>
        <w:t>活动及一切相关活动</w:t>
      </w:r>
      <w:r>
        <w:rPr>
          <w:rFonts w:hint="eastAsia" w:ascii="仿宋_GB2312" w:hAnsi="宋体" w:eastAsia="仿宋_GB2312" w:cs="Arial"/>
          <w:kern w:val="0"/>
          <w:sz w:val="28"/>
          <w:szCs w:val="28"/>
        </w:rPr>
        <w:t>(以下统称“大会”)</w:t>
      </w:r>
      <w:r>
        <w:rPr>
          <w:rFonts w:hint="eastAsia" w:ascii="仿宋_GB2312" w:hAnsi="宋体" w:eastAsia="仿宋_GB2312" w:cs="Arial"/>
          <w:kern w:val="0"/>
          <w:sz w:val="28"/>
          <w:szCs w:val="28"/>
          <w:lang w:eastAsia="zh-CN"/>
        </w:rPr>
        <w:t>，并具有</w:t>
      </w:r>
      <w:ins w:id="0" w:author="YZ-LYW" w:date="2024-07-29T10:38:00Z">
        <w:r>
          <w:rPr>
            <w:rFonts w:hint="eastAsia" w:ascii="仿宋_GB2312" w:hAnsi="宋体" w:eastAsia="仿宋_GB2312" w:cs="Arial"/>
            <w:kern w:val="0"/>
            <w:sz w:val="28"/>
            <w:szCs w:val="28"/>
            <w:lang w:val="en-US" w:eastAsia="zh-CN"/>
          </w:rPr>
          <w:t>完全</w:t>
        </w:r>
      </w:ins>
      <w:ins w:id="1" w:author="YZ-LYW" w:date="2024-07-29T10:38:06Z">
        <w:r>
          <w:rPr>
            <w:rFonts w:hint="eastAsia" w:ascii="仿宋_GB2312" w:hAnsi="宋体" w:eastAsia="仿宋_GB2312" w:cs="Arial"/>
            <w:kern w:val="0"/>
            <w:sz w:val="28"/>
            <w:szCs w:val="28"/>
            <w:lang w:val="en-US" w:eastAsia="zh-CN"/>
          </w:rPr>
          <w:t>民事</w:t>
        </w:r>
      </w:ins>
      <w:ins w:id="2" w:author="YZ-LYW" w:date="2024-07-29T10:38:07Z">
        <w:r>
          <w:rPr>
            <w:rFonts w:hint="eastAsia" w:ascii="仿宋_GB2312" w:hAnsi="宋体" w:eastAsia="仿宋_GB2312" w:cs="Arial"/>
            <w:kern w:val="0"/>
            <w:sz w:val="28"/>
            <w:szCs w:val="28"/>
            <w:lang w:val="en-US" w:eastAsia="zh-CN"/>
          </w:rPr>
          <w:t>行为能力，</w:t>
        </w:r>
      </w:ins>
      <w:ins w:id="3" w:author="YZ-LYW" w:date="2024-07-29T10:38:22Z">
        <w:r>
          <w:rPr>
            <w:rFonts w:hint="eastAsia" w:ascii="仿宋_GB2312" w:hAnsi="宋体" w:eastAsia="仿宋_GB2312" w:cs="Arial"/>
            <w:kern w:val="0"/>
            <w:sz w:val="28"/>
            <w:szCs w:val="28"/>
            <w:lang w:val="en-US" w:eastAsia="zh-CN"/>
          </w:rPr>
          <w:t>未成年</w:t>
        </w:r>
      </w:ins>
      <w:ins w:id="4" w:author="YZ-LYW" w:date="2024-07-29T10:39:22Z">
        <w:r>
          <w:rPr>
            <w:rFonts w:hint="eastAsia" w:ascii="仿宋_GB2312" w:hAnsi="宋体" w:eastAsia="仿宋_GB2312" w:cs="Arial"/>
            <w:kern w:val="0"/>
            <w:sz w:val="28"/>
            <w:szCs w:val="28"/>
            <w:lang w:val="en-US" w:eastAsia="zh-CN"/>
          </w:rPr>
          <w:t>成员</w:t>
        </w:r>
      </w:ins>
      <w:ins w:id="5" w:author="YZ-LYW" w:date="2024-07-29T10:38:31Z">
        <w:r>
          <w:rPr>
            <w:rFonts w:hint="eastAsia" w:ascii="仿宋_GB2312" w:hAnsi="宋体" w:eastAsia="仿宋_GB2312" w:cs="Arial"/>
            <w:kern w:val="0"/>
            <w:sz w:val="28"/>
            <w:szCs w:val="28"/>
            <w:lang w:val="en-US" w:eastAsia="zh-CN"/>
          </w:rPr>
          <w:t>保证</w:t>
        </w:r>
      </w:ins>
      <w:ins w:id="6" w:author="YZ-LYW" w:date="2024-07-29T10:38:33Z">
        <w:r>
          <w:rPr>
            <w:rFonts w:hint="eastAsia" w:ascii="仿宋_GB2312" w:hAnsi="宋体" w:eastAsia="仿宋_GB2312" w:cs="Arial"/>
            <w:kern w:val="0"/>
            <w:sz w:val="28"/>
            <w:szCs w:val="28"/>
            <w:lang w:val="en-US" w:eastAsia="zh-CN"/>
          </w:rPr>
          <w:t>已</w:t>
        </w:r>
      </w:ins>
      <w:ins w:id="7" w:author="YZ-LYW" w:date="2024-07-29T10:38:35Z">
        <w:r>
          <w:rPr>
            <w:rFonts w:hint="eastAsia" w:ascii="仿宋_GB2312" w:hAnsi="宋体" w:eastAsia="仿宋_GB2312" w:cs="Arial"/>
            <w:kern w:val="0"/>
            <w:sz w:val="28"/>
            <w:szCs w:val="28"/>
            <w:lang w:val="en-US" w:eastAsia="zh-CN"/>
          </w:rPr>
          <w:t>年满</w:t>
        </w:r>
      </w:ins>
      <w:ins w:id="8" w:author="YZ-LYW" w:date="2024-07-29T10:38:36Z">
        <w:r>
          <w:rPr>
            <w:rFonts w:hint="eastAsia" w:ascii="仿宋_GB2312" w:hAnsi="宋体" w:eastAsia="仿宋_GB2312" w:cs="Arial"/>
            <w:kern w:val="0"/>
            <w:sz w:val="28"/>
            <w:szCs w:val="28"/>
            <w:lang w:val="en-US" w:eastAsia="zh-CN"/>
          </w:rPr>
          <w:t>【</w:t>
        </w:r>
      </w:ins>
      <w:ins w:id="9" w:author="YZ-LYW" w:date="2024-07-29T10:39:26Z">
        <w:r>
          <w:rPr>
            <w:rFonts w:hint="eastAsia" w:ascii="仿宋_GB2312" w:hAnsi="宋体" w:eastAsia="仿宋_GB2312" w:cs="Arial"/>
            <w:kern w:val="0"/>
            <w:sz w:val="28"/>
            <w:szCs w:val="28"/>
            <w:lang w:val="en-US" w:eastAsia="zh-CN"/>
          </w:rPr>
          <w:t xml:space="preserve"> </w:t>
        </w:r>
      </w:ins>
      <w:ins w:id="10" w:author="yz" w:date="2024-07-29T11:28:45Z">
        <w:r>
          <w:rPr>
            <w:rFonts w:hint="eastAsia" w:ascii="仿宋_GB2312" w:hAnsi="宋体" w:eastAsia="仿宋_GB2312" w:cs="Arial"/>
            <w:kern w:val="0"/>
            <w:sz w:val="28"/>
            <w:szCs w:val="28"/>
            <w:lang w:val="en-US" w:eastAsia="zh-CN"/>
          </w:rPr>
          <w:t>12</w:t>
        </w:r>
      </w:ins>
      <w:ins w:id="11" w:author="YZ-LYW" w:date="2024-07-29T10:39:26Z">
        <w:r>
          <w:rPr>
            <w:rFonts w:hint="eastAsia" w:ascii="仿宋_GB2312" w:hAnsi="宋体" w:eastAsia="仿宋_GB2312" w:cs="Arial"/>
            <w:kern w:val="0"/>
            <w:sz w:val="28"/>
            <w:szCs w:val="28"/>
            <w:lang w:val="en-US" w:eastAsia="zh-CN"/>
          </w:rPr>
          <w:t xml:space="preserve"> </w:t>
        </w:r>
      </w:ins>
      <w:ins w:id="12" w:author="YZ-LYW" w:date="2024-07-29T10:38:36Z">
        <w:r>
          <w:rPr>
            <w:rFonts w:hint="eastAsia" w:ascii="仿宋_GB2312" w:hAnsi="宋体" w:eastAsia="仿宋_GB2312" w:cs="Arial"/>
            <w:kern w:val="0"/>
            <w:sz w:val="28"/>
            <w:szCs w:val="28"/>
            <w:lang w:val="en-US" w:eastAsia="zh-CN"/>
          </w:rPr>
          <w:t>】</w:t>
        </w:r>
      </w:ins>
      <w:ins w:id="13" w:author="YZ-LYW" w:date="2024-07-29T10:38:38Z">
        <w:r>
          <w:rPr>
            <w:rFonts w:hint="eastAsia" w:ascii="仿宋_GB2312" w:hAnsi="宋体" w:eastAsia="仿宋_GB2312" w:cs="Arial"/>
            <w:kern w:val="0"/>
            <w:sz w:val="28"/>
            <w:szCs w:val="28"/>
            <w:lang w:val="en-US" w:eastAsia="zh-CN"/>
          </w:rPr>
          <w:t>周岁</w:t>
        </w:r>
      </w:ins>
      <w:ins w:id="14" w:author="YZ-LYW" w:date="2024-07-29T10:38:39Z">
        <w:r>
          <w:rPr>
            <w:rFonts w:hint="eastAsia" w:ascii="仿宋_GB2312" w:hAnsi="宋体" w:eastAsia="仿宋_GB2312" w:cs="Arial"/>
            <w:kern w:val="0"/>
            <w:sz w:val="28"/>
            <w:szCs w:val="28"/>
            <w:lang w:val="en-US" w:eastAsia="zh-CN"/>
          </w:rPr>
          <w:t>并</w:t>
        </w:r>
      </w:ins>
      <w:ins w:id="15" w:author="YZ-LYW" w:date="2024-07-29T10:38:46Z">
        <w:r>
          <w:rPr>
            <w:rFonts w:hint="eastAsia" w:ascii="仿宋_GB2312" w:hAnsi="宋体" w:eastAsia="仿宋_GB2312" w:cs="Arial"/>
            <w:kern w:val="0"/>
            <w:sz w:val="28"/>
            <w:szCs w:val="28"/>
            <w:lang w:val="en-US" w:eastAsia="zh-CN"/>
          </w:rPr>
          <w:t>获得</w:t>
        </w:r>
      </w:ins>
      <w:r>
        <w:rPr>
          <w:rFonts w:hint="eastAsia" w:ascii="仿宋_GB2312" w:hAnsi="宋体" w:eastAsia="仿宋_GB2312" w:cs="Arial"/>
          <w:kern w:val="0"/>
          <w:sz w:val="28"/>
          <w:szCs w:val="28"/>
          <w:lang w:eastAsia="zh-CN"/>
        </w:rPr>
        <w:t>法定监护人</w:t>
      </w:r>
      <w:ins w:id="16" w:author="YZ-LYW" w:date="2024-07-29T10:38:55Z">
        <w:r>
          <w:rPr>
            <w:rFonts w:hint="eastAsia" w:ascii="仿宋_GB2312" w:hAnsi="宋体" w:eastAsia="仿宋_GB2312" w:cs="Arial"/>
            <w:kern w:val="0"/>
            <w:sz w:val="28"/>
            <w:szCs w:val="28"/>
            <w:lang w:val="en-US" w:eastAsia="zh-CN"/>
          </w:rPr>
          <w:t>的</w:t>
        </w:r>
      </w:ins>
      <w:r>
        <w:rPr>
          <w:rFonts w:hint="eastAsia" w:ascii="仿宋_GB2312" w:hAnsi="宋体" w:eastAsia="仿宋_GB2312" w:cs="Arial"/>
          <w:kern w:val="0"/>
          <w:sz w:val="28"/>
          <w:szCs w:val="28"/>
          <w:lang w:eastAsia="zh-CN"/>
        </w:rPr>
        <w:t>同意</w:t>
      </w:r>
      <w:ins w:id="17" w:author="YZ-LYW" w:date="2024-07-29T10:39:02Z">
        <w:r>
          <w:rPr>
            <w:rFonts w:hint="eastAsia" w:ascii="仿宋_GB2312" w:hAnsi="宋体" w:eastAsia="仿宋_GB2312" w:cs="Arial"/>
            <w:kern w:val="0"/>
            <w:sz w:val="28"/>
            <w:szCs w:val="28"/>
            <w:lang w:val="en-US" w:eastAsia="zh-CN"/>
          </w:rPr>
          <w:t>参与</w:t>
        </w:r>
      </w:ins>
      <w:ins w:id="18" w:author="YZ-LYW" w:date="2024-07-29T10:39:05Z">
        <w:r>
          <w:rPr>
            <w:rFonts w:hint="eastAsia" w:ascii="仿宋_GB2312" w:hAnsi="宋体" w:eastAsia="仿宋_GB2312" w:cs="Arial"/>
            <w:kern w:val="0"/>
            <w:sz w:val="28"/>
            <w:szCs w:val="28"/>
            <w:lang w:val="en-US" w:eastAsia="zh-CN"/>
          </w:rPr>
          <w:t>大会</w:t>
        </w:r>
      </w:ins>
      <w:ins w:id="19" w:author="YZ-LYW" w:date="2024-07-29T10:31:28Z">
        <w:r>
          <w:rPr>
            <w:rFonts w:hint="eastAsia" w:ascii="仿宋_GB2312" w:hAnsi="宋体" w:eastAsia="仿宋_GB2312" w:cs="Arial"/>
            <w:kern w:val="0"/>
            <w:sz w:val="28"/>
            <w:szCs w:val="28"/>
            <w:lang w:eastAsia="zh-CN"/>
          </w:rPr>
          <w:t>。</w:t>
        </w:r>
      </w:ins>
    </w:p>
    <w:p w14:paraId="5F0B375A">
      <w:pPr>
        <w:widowControl/>
        <w:snapToGrid w:val="0"/>
        <w:spacing w:line="30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kern w:val="0"/>
          <w:sz w:val="28"/>
          <w:szCs w:val="28"/>
          <w:lang w:val="en-US" w:eastAsia="zh-CN"/>
        </w:rPr>
        <w:t>2</w:t>
      </w:r>
      <w:r>
        <w:rPr>
          <w:rFonts w:hint="eastAsia" w:ascii="仿宋_GB2312" w:hAnsi="宋体" w:eastAsia="仿宋_GB2312" w:cs="Arial"/>
          <w:kern w:val="0"/>
          <w:sz w:val="28"/>
          <w:szCs w:val="28"/>
        </w:rPr>
        <w:t>、本团队所有成员确认知晓参与本次</w:t>
      </w:r>
      <w:r>
        <w:rPr>
          <w:rFonts w:hint="eastAsia" w:ascii="仿宋_GB2312" w:hAnsi="宋体" w:eastAsia="仿宋_GB2312" w:cs="Arial"/>
          <w:kern w:val="0"/>
          <w:sz w:val="28"/>
          <w:szCs w:val="28"/>
          <w:lang w:eastAsia="zh-CN"/>
        </w:rPr>
        <w:t>大会</w:t>
      </w:r>
      <w:r>
        <w:rPr>
          <w:rFonts w:hint="eastAsia" w:ascii="仿宋_GB2312" w:hAnsi="宋体" w:eastAsia="仿宋_GB2312" w:cs="Arial"/>
          <w:kern w:val="0"/>
          <w:sz w:val="28"/>
          <w:szCs w:val="28"/>
        </w:rPr>
        <w:t>可能发生的一切风险（包括但不限于人身伤亡风险），承诺</w:t>
      </w:r>
      <w:r>
        <w:rPr>
          <w:rFonts w:hint="eastAsia" w:ascii="仿宋_GB2312" w:hAnsi="宋体" w:eastAsia="仿宋_GB2312" w:cs="Arial"/>
          <w:kern w:val="0"/>
          <w:sz w:val="28"/>
          <w:szCs w:val="28"/>
          <w:lang w:eastAsia="zh-CN"/>
        </w:rPr>
        <w:t>所有成员</w:t>
      </w:r>
      <w:r>
        <w:rPr>
          <w:rFonts w:hint="eastAsia" w:ascii="仿宋_GB2312" w:hAnsi="宋体" w:eastAsia="仿宋_GB2312" w:cs="Arial"/>
          <w:kern w:val="0"/>
          <w:sz w:val="28"/>
          <w:szCs w:val="28"/>
        </w:rPr>
        <w:t>已经通过正规的医疗机构进行体检，并确认</w:t>
      </w:r>
      <w:r>
        <w:rPr>
          <w:rFonts w:hint="eastAsia" w:ascii="仿宋_GB2312" w:hAnsi="宋体" w:eastAsia="仿宋_GB2312" w:cs="Arial"/>
          <w:kern w:val="0"/>
          <w:sz w:val="28"/>
          <w:szCs w:val="28"/>
          <w:lang w:eastAsia="zh-CN"/>
        </w:rPr>
        <w:t>自身</w:t>
      </w:r>
      <w:r>
        <w:rPr>
          <w:rFonts w:hint="eastAsia" w:ascii="仿宋_GB2312" w:hAnsi="宋体" w:eastAsia="仿宋_GB2312" w:cs="Arial"/>
          <w:kern w:val="0"/>
          <w:sz w:val="28"/>
          <w:szCs w:val="28"/>
        </w:rPr>
        <w:t>的身体和精神状况符合</w:t>
      </w:r>
      <w:r>
        <w:rPr>
          <w:rFonts w:hint="eastAsia" w:ascii="仿宋_GB2312" w:hAnsi="宋体" w:eastAsia="仿宋_GB2312" w:cs="Arial"/>
          <w:kern w:val="0"/>
          <w:sz w:val="28"/>
          <w:szCs w:val="28"/>
          <w:lang w:eastAsia="zh-CN"/>
        </w:rPr>
        <w:t>参加活动的</w:t>
      </w:r>
      <w:r>
        <w:rPr>
          <w:rFonts w:hint="eastAsia" w:ascii="仿宋_GB2312" w:hAnsi="宋体" w:eastAsia="仿宋_GB2312" w:cs="Arial"/>
          <w:kern w:val="0"/>
          <w:sz w:val="28"/>
          <w:szCs w:val="28"/>
        </w:rPr>
        <w:t>条件。</w:t>
      </w:r>
      <w:r>
        <w:rPr>
          <w:rFonts w:hint="eastAsia" w:ascii="仿宋_GB2312" w:hAnsi="宋体" w:eastAsia="仿宋_GB2312" w:cs="Arial"/>
          <w:kern w:val="0"/>
          <w:sz w:val="28"/>
          <w:szCs w:val="28"/>
          <w:lang w:eastAsia="zh-CN"/>
        </w:rPr>
        <w:t>所有成员</w:t>
      </w:r>
      <w:r>
        <w:rPr>
          <w:rFonts w:hint="eastAsia" w:ascii="仿宋_GB2312" w:hAnsi="宋体" w:eastAsia="仿宋_GB2312" w:cs="Arial"/>
          <w:kern w:val="0"/>
          <w:sz w:val="28"/>
          <w:szCs w:val="28"/>
        </w:rPr>
        <w:t>已为参</w:t>
      </w:r>
      <w:r>
        <w:rPr>
          <w:rFonts w:hint="eastAsia" w:ascii="仿宋_GB2312" w:hAnsi="宋体" w:eastAsia="仿宋_GB2312" w:cs="Arial"/>
          <w:kern w:val="0"/>
          <w:sz w:val="28"/>
          <w:szCs w:val="28"/>
          <w:lang w:eastAsia="zh-CN"/>
        </w:rPr>
        <w:t>加活动</w:t>
      </w:r>
      <w:r>
        <w:rPr>
          <w:rFonts w:hint="eastAsia" w:ascii="仿宋_GB2312" w:hAnsi="宋体" w:eastAsia="仿宋_GB2312" w:cs="Arial"/>
          <w:kern w:val="0"/>
          <w:sz w:val="28"/>
          <w:szCs w:val="28"/>
        </w:rPr>
        <w:t>做好准备，</w:t>
      </w:r>
      <w:r>
        <w:rPr>
          <w:rFonts w:hint="eastAsia" w:ascii="仿宋_GB2312" w:hAnsi="宋体" w:eastAsia="仿宋_GB2312" w:cs="Arial"/>
          <w:kern w:val="0"/>
          <w:sz w:val="28"/>
          <w:szCs w:val="28"/>
          <w:lang w:eastAsia="zh-CN"/>
        </w:rPr>
        <w:t>成员</w:t>
      </w:r>
      <w:r>
        <w:rPr>
          <w:rFonts w:hint="eastAsia" w:ascii="仿宋_GB2312" w:hAnsi="宋体" w:eastAsia="仿宋_GB2312" w:cs="Arial"/>
          <w:kern w:val="0"/>
          <w:sz w:val="28"/>
          <w:szCs w:val="28"/>
        </w:rPr>
        <w:t>本人及</w:t>
      </w:r>
      <w:r>
        <w:rPr>
          <w:rFonts w:hint="eastAsia" w:ascii="仿宋_GB2312" w:hAnsi="宋体" w:eastAsia="仿宋_GB2312" w:cs="Arial"/>
          <w:kern w:val="0"/>
          <w:sz w:val="28"/>
          <w:szCs w:val="28"/>
          <w:lang w:eastAsia="zh-CN"/>
        </w:rPr>
        <w:t>其</w:t>
      </w:r>
      <w:r>
        <w:rPr>
          <w:rFonts w:hint="eastAsia" w:ascii="仿宋_GB2312" w:hAnsi="宋体" w:eastAsia="仿宋_GB2312" w:cs="Arial"/>
          <w:kern w:val="0"/>
          <w:sz w:val="28"/>
          <w:szCs w:val="28"/>
        </w:rPr>
        <w:t>法定监护人承诺自愿承担</w:t>
      </w:r>
      <w:r>
        <w:rPr>
          <w:rFonts w:hint="eastAsia" w:ascii="仿宋_GB2312" w:hAnsi="宋体" w:eastAsia="仿宋_GB2312" w:cs="Arial"/>
          <w:kern w:val="0"/>
          <w:sz w:val="28"/>
          <w:szCs w:val="28"/>
          <w:lang w:eastAsia="zh-CN"/>
        </w:rPr>
        <w:t>参加活动</w:t>
      </w:r>
      <w:r>
        <w:rPr>
          <w:rFonts w:hint="eastAsia" w:ascii="仿宋_GB2312" w:hAnsi="宋体" w:eastAsia="仿宋_GB2312" w:cs="Arial"/>
          <w:kern w:val="0"/>
          <w:sz w:val="28"/>
          <w:szCs w:val="28"/>
        </w:rPr>
        <w:t>带来的所有风险。</w:t>
      </w:r>
      <w:r>
        <w:rPr>
          <w:rFonts w:hint="eastAsia" w:ascii="仿宋_GB2312" w:hAnsi="宋体" w:eastAsia="仿宋_GB2312" w:cs="Arial"/>
          <w:kern w:val="0"/>
          <w:sz w:val="28"/>
          <w:szCs w:val="28"/>
          <w:lang w:eastAsia="zh-CN"/>
        </w:rPr>
        <w:t>所有成员</w:t>
      </w:r>
      <w:r>
        <w:rPr>
          <w:rFonts w:hint="eastAsia" w:ascii="仿宋_GB2312" w:hAnsi="宋体" w:eastAsia="仿宋_GB2312" w:cs="Arial"/>
          <w:kern w:val="0"/>
          <w:sz w:val="28"/>
          <w:szCs w:val="28"/>
        </w:rPr>
        <w:t>本人及</w:t>
      </w:r>
      <w:r>
        <w:rPr>
          <w:rFonts w:hint="eastAsia" w:ascii="仿宋_GB2312" w:hAnsi="宋体" w:eastAsia="仿宋_GB2312" w:cs="Arial"/>
          <w:kern w:val="0"/>
          <w:sz w:val="28"/>
          <w:szCs w:val="28"/>
          <w:lang w:eastAsia="zh-CN"/>
        </w:rPr>
        <w:t>其</w:t>
      </w:r>
      <w:r>
        <w:rPr>
          <w:rFonts w:hint="eastAsia" w:ascii="仿宋_GB2312" w:hAnsi="宋体" w:eastAsia="仿宋_GB2312" w:cs="Arial"/>
          <w:kern w:val="0"/>
          <w:sz w:val="28"/>
          <w:szCs w:val="28"/>
        </w:rPr>
        <w:t>法定监护人确认并同意，</w:t>
      </w:r>
      <w:r>
        <w:rPr>
          <w:rFonts w:hint="eastAsia" w:ascii="仿宋_GB2312" w:hAnsi="宋体" w:eastAsia="仿宋_GB2312" w:cs="Arial"/>
          <w:kern w:val="0"/>
          <w:sz w:val="28"/>
          <w:szCs w:val="28"/>
          <w:lang w:eastAsia="zh-CN"/>
        </w:rPr>
        <w:t>成员</w:t>
      </w:r>
      <w:r>
        <w:rPr>
          <w:rFonts w:hint="eastAsia" w:ascii="仿宋_GB2312" w:hAnsi="宋体" w:eastAsia="仿宋_GB2312" w:cs="Arial"/>
          <w:kern w:val="0"/>
          <w:sz w:val="28"/>
          <w:szCs w:val="28"/>
        </w:rPr>
        <w:t>本人参加</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举办全过程中所发生的非因</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导致的人身伤害、局部或永久性残疾、死亡等事件及因此产生的所有医疗费用、护理费用、营养费等损失，</w:t>
      </w:r>
      <w:r>
        <w:rPr>
          <w:rFonts w:hint="eastAsia" w:ascii="仿宋_GB2312" w:hAnsi="宋体" w:eastAsia="仿宋_GB2312" w:cs="Arial"/>
          <w:kern w:val="0"/>
          <w:sz w:val="28"/>
          <w:szCs w:val="28"/>
          <w:lang w:eastAsia="zh-CN"/>
        </w:rPr>
        <w:t>大会组办方</w:t>
      </w:r>
      <w:r>
        <w:rPr>
          <w:rFonts w:hint="eastAsia" w:ascii="仿宋_GB2312" w:hAnsi="宋体" w:eastAsia="仿宋_GB2312" w:cs="Arial"/>
          <w:kern w:val="0"/>
          <w:sz w:val="28"/>
          <w:szCs w:val="28"/>
        </w:rPr>
        <w:t>将不承担任何责任。</w:t>
      </w:r>
    </w:p>
    <w:p w14:paraId="0ADFAD53">
      <w:pPr>
        <w:widowControl/>
        <w:snapToGrid w:val="0"/>
        <w:spacing w:line="300" w:lineRule="exact"/>
        <w:ind w:firstLine="560" w:firstLineChars="200"/>
        <w:rPr>
          <w:rFonts w:hint="eastAsia" w:ascii="仿宋_GB2312" w:hAnsi="宋体" w:eastAsia="仿宋_GB2312" w:cs="Arial"/>
          <w:kern w:val="0"/>
          <w:sz w:val="28"/>
          <w:szCs w:val="28"/>
          <w:lang w:eastAsia="zh-CN"/>
        </w:rPr>
      </w:pPr>
      <w:r>
        <w:rPr>
          <w:rFonts w:hint="eastAsia" w:ascii="仿宋_GB2312" w:hAnsi="宋体" w:eastAsia="仿宋_GB2312" w:cs="Arial"/>
          <w:kern w:val="0"/>
          <w:sz w:val="28"/>
          <w:szCs w:val="28"/>
          <w:lang w:val="en-US" w:eastAsia="zh-CN"/>
        </w:rPr>
        <w:t>3</w:t>
      </w:r>
      <w:r>
        <w:rPr>
          <w:rFonts w:hint="eastAsia" w:ascii="仿宋_GB2312" w:hAnsi="宋体" w:eastAsia="仿宋_GB2312" w:cs="Arial"/>
          <w:kern w:val="0"/>
          <w:sz w:val="28"/>
          <w:szCs w:val="28"/>
          <w:lang w:eastAsia="zh-CN"/>
        </w:rPr>
        <w:t>、本团队所有成员完全了解自身的身体状况，确认自身健康状况良好，脑电图、心电图、血压、脉搏指标正常，没有任何身体不适或患有任何不适合参加活动的疾病。所有成员本人及其法定监护人承诺，如隐瞒任何病情，成员本人及其法定监护人将自行承担由此所导致的全部后果。</w:t>
      </w:r>
    </w:p>
    <w:p w14:paraId="1596A281">
      <w:pPr>
        <w:widowControl/>
        <w:snapToGrid w:val="0"/>
        <w:spacing w:line="300" w:lineRule="exact"/>
        <w:ind w:firstLine="560" w:firstLineChars="200"/>
        <w:rPr>
          <w:rFonts w:hint="eastAsia" w:ascii="仿宋_GB2312" w:hAnsi="宋体" w:eastAsia="仿宋_GB2312" w:cs="Arial"/>
          <w:kern w:val="0"/>
          <w:sz w:val="28"/>
          <w:szCs w:val="28"/>
          <w:lang w:eastAsia="zh-CN"/>
        </w:rPr>
      </w:pPr>
      <w:r>
        <w:rPr>
          <w:rFonts w:hint="eastAsia" w:ascii="仿宋_GB2312" w:hAnsi="宋体" w:eastAsia="仿宋_GB2312" w:cs="Arial"/>
          <w:kern w:val="0"/>
          <w:sz w:val="28"/>
          <w:szCs w:val="28"/>
          <w:lang w:val="en-US" w:eastAsia="zh-CN"/>
        </w:rPr>
        <w:t>4</w:t>
      </w:r>
      <w:r>
        <w:rPr>
          <w:rFonts w:hint="eastAsia" w:ascii="仿宋_GB2312" w:hAnsi="宋体" w:eastAsia="仿宋_GB2312" w:cs="Arial"/>
          <w:kern w:val="0"/>
          <w:sz w:val="28"/>
          <w:szCs w:val="28"/>
          <w:lang w:eastAsia="zh-CN"/>
        </w:rPr>
        <w:t>.本团队所有成员愿意遵守本次大会的所有要求。如果成员本人知道自己在活动之前或者活动期间存在患病、受伤等可能有碍自身参加活动状态的情况，或者发现、注意到任何可能影响本人的健康或安全的风险或潜在风险，包括但不限于肌肉拉伤、软组织挫伤、眩晕等任何身体不适，成员本人将立刻停止参加活动并将相关情况告知工作人员，否则由此产生的全部责任均由成员本人及其法定监护人承担。</w:t>
      </w:r>
    </w:p>
    <w:p w14:paraId="2D867D15">
      <w:pPr>
        <w:widowControl/>
        <w:snapToGrid w:val="0"/>
        <w:spacing w:line="300" w:lineRule="exact"/>
        <w:ind w:firstLine="560" w:firstLineChars="200"/>
        <w:rPr>
          <w:rFonts w:hint="eastAsia" w:ascii="仿宋_GB2312" w:hAnsi="宋体" w:eastAsia="仿宋_GB2312" w:cs="Arial"/>
          <w:kern w:val="0"/>
          <w:sz w:val="28"/>
          <w:szCs w:val="28"/>
          <w:lang w:eastAsia="zh-CN"/>
        </w:rPr>
      </w:pPr>
      <w:r>
        <w:rPr>
          <w:rFonts w:hint="eastAsia" w:ascii="仿宋_GB2312" w:hAnsi="宋体" w:eastAsia="仿宋_GB2312" w:cs="Arial"/>
          <w:kern w:val="0"/>
          <w:sz w:val="28"/>
          <w:szCs w:val="28"/>
          <w:lang w:val="en-US" w:eastAsia="zh-CN"/>
        </w:rPr>
        <w:t>5</w:t>
      </w:r>
      <w:r>
        <w:rPr>
          <w:rFonts w:hint="eastAsia" w:ascii="仿宋_GB2312" w:hAnsi="宋体" w:eastAsia="仿宋_GB2312" w:cs="Arial"/>
          <w:kern w:val="0"/>
          <w:sz w:val="28"/>
          <w:szCs w:val="28"/>
          <w:lang w:eastAsia="zh-CN"/>
        </w:rPr>
        <w:t>.本团队所有成员同意在活动期间成员本人发生受伤或突发疾病等情况时接受组办方在活动期间提供的现场急救性质的医务治疗，但在接受该等医疗救治期间发生的相关费用由成员本人及其法定监护人承担。</w:t>
      </w:r>
    </w:p>
    <w:p w14:paraId="5E27E2F9">
      <w:pPr>
        <w:widowControl/>
        <w:snapToGrid w:val="0"/>
        <w:spacing w:line="300" w:lineRule="exact"/>
        <w:ind w:firstLine="560" w:firstLineChars="200"/>
        <w:rPr>
          <w:rFonts w:hint="eastAsia" w:ascii="仿宋_GB2312" w:hAnsi="宋体" w:eastAsia="仿宋_GB2312" w:cs="Arial"/>
          <w:kern w:val="0"/>
          <w:sz w:val="28"/>
          <w:szCs w:val="28"/>
          <w:lang w:eastAsia="zh-CN"/>
        </w:rPr>
      </w:pPr>
      <w:r>
        <w:rPr>
          <w:rFonts w:hint="eastAsia" w:ascii="仿宋_GB2312" w:hAnsi="宋体" w:eastAsia="仿宋_GB2312" w:cs="Arial"/>
          <w:kern w:val="0"/>
          <w:sz w:val="28"/>
          <w:szCs w:val="28"/>
        </w:rPr>
        <w:t>6</w:t>
      </w:r>
      <w:r>
        <w:rPr>
          <w:rFonts w:hint="eastAsia" w:ascii="仿宋_GB2312" w:hAnsi="宋体" w:eastAsia="仿宋_GB2312" w:cs="Arial"/>
          <w:kern w:val="0"/>
          <w:sz w:val="28"/>
          <w:szCs w:val="28"/>
          <w:lang w:val="en-US" w:eastAsia="zh-CN"/>
        </w:rPr>
        <w:t>.</w:t>
      </w:r>
      <w:r>
        <w:rPr>
          <w:rFonts w:hint="eastAsia" w:ascii="仿宋_GB2312" w:hAnsi="宋体" w:eastAsia="仿宋_GB2312" w:cs="Arial"/>
          <w:kern w:val="0"/>
          <w:sz w:val="28"/>
          <w:szCs w:val="28"/>
        </w:rPr>
        <w:t>本团队</w:t>
      </w:r>
      <w:r>
        <w:rPr>
          <w:rFonts w:hint="eastAsia" w:ascii="仿宋_GB2312" w:hAnsi="宋体" w:eastAsia="仿宋_GB2312" w:cs="Arial"/>
          <w:kern w:val="0"/>
          <w:sz w:val="28"/>
          <w:szCs w:val="28"/>
          <w:lang w:eastAsia="zh-CN"/>
        </w:rPr>
        <w:t>所有成员</w:t>
      </w:r>
      <w:r>
        <w:rPr>
          <w:rFonts w:hint="eastAsia" w:ascii="仿宋_GB2312" w:hAnsi="宋体" w:eastAsia="仿宋_GB2312" w:cs="Arial"/>
          <w:kern w:val="0"/>
          <w:sz w:val="28"/>
          <w:szCs w:val="28"/>
        </w:rPr>
        <w:t>知悉并</w:t>
      </w:r>
      <w:bookmarkStart w:id="0" w:name="_GoBack"/>
      <w:bookmarkEnd w:id="0"/>
      <w:r>
        <w:rPr>
          <w:rFonts w:hint="eastAsia" w:ascii="仿宋_GB2312" w:hAnsi="宋体" w:eastAsia="仿宋_GB2312" w:cs="Arial"/>
          <w:kern w:val="0"/>
          <w:sz w:val="28"/>
          <w:szCs w:val="28"/>
        </w:rPr>
        <w:t>同意</w:t>
      </w:r>
      <w:r>
        <w:rPr>
          <w:rFonts w:hint="eastAsia" w:ascii="仿宋_GB2312" w:hAnsi="宋体" w:eastAsia="仿宋_GB2312" w:cs="Arial"/>
          <w:kern w:val="0"/>
          <w:sz w:val="28"/>
          <w:szCs w:val="28"/>
          <w:lang w:eastAsia="zh-CN"/>
        </w:rPr>
        <w:t>，组</w:t>
      </w:r>
      <w:r>
        <w:rPr>
          <w:rFonts w:hint="eastAsia" w:ascii="仿宋_GB2312" w:hAnsi="宋体" w:eastAsia="仿宋_GB2312" w:cs="Arial"/>
          <w:kern w:val="0"/>
          <w:sz w:val="28"/>
          <w:szCs w:val="28"/>
        </w:rPr>
        <w:t>办方将</w:t>
      </w:r>
      <w:r>
        <w:rPr>
          <w:rFonts w:hint="eastAsia" w:ascii="仿宋_GB2312" w:hAnsi="宋体" w:eastAsia="仿宋_GB2312" w:cs="Arial"/>
          <w:kern w:val="0"/>
          <w:sz w:val="28"/>
          <w:szCs w:val="28"/>
          <w:lang w:eastAsia="zh-CN"/>
        </w:rPr>
        <w:t>成员</w:t>
      </w:r>
      <w:r>
        <w:rPr>
          <w:rFonts w:hint="eastAsia" w:ascii="仿宋_GB2312" w:hAnsi="宋体" w:eastAsia="仿宋_GB2312" w:cs="Arial"/>
          <w:kern w:val="0"/>
          <w:sz w:val="28"/>
          <w:szCs w:val="28"/>
        </w:rPr>
        <w:t>本人在报名过程中提供的个人信息用于为促进</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正常开展所必须</w:t>
      </w:r>
      <w:r>
        <w:rPr>
          <w:rFonts w:hint="eastAsia" w:ascii="仿宋_GB2312" w:hAnsi="宋体" w:eastAsia="仿宋_GB2312" w:cs="Arial"/>
          <w:kern w:val="0"/>
          <w:sz w:val="28"/>
          <w:szCs w:val="28"/>
          <w:lang w:eastAsia="zh-CN"/>
        </w:rPr>
        <w:t>的</w:t>
      </w:r>
      <w:r>
        <w:rPr>
          <w:rFonts w:hint="eastAsia" w:ascii="仿宋_GB2312" w:hAnsi="宋体" w:eastAsia="仿宋_GB2312" w:cs="Arial"/>
          <w:kern w:val="0"/>
          <w:sz w:val="28"/>
          <w:szCs w:val="28"/>
        </w:rPr>
        <w:t>情形；授权组办方及指定媒体无偿使用所有团队成员的肖像、姓名、声音和其它个人资料用于活动的组织和推广，进行各项宣传活动</w:t>
      </w:r>
      <w:ins w:id="20" w:author="YZ-LYW" w:date="2024-07-29T10:31:22Z">
        <w:r>
          <w:rPr>
            <w:rFonts w:hint="eastAsia" w:ascii="仿宋_GB2312" w:hAnsi="宋体" w:eastAsia="仿宋_GB2312" w:cs="Arial"/>
            <w:kern w:val="0"/>
            <w:sz w:val="28"/>
            <w:szCs w:val="28"/>
            <w:lang w:eastAsia="zh-CN"/>
          </w:rPr>
          <w:t>。</w:t>
        </w:r>
      </w:ins>
    </w:p>
    <w:p w14:paraId="7B10ECF3">
      <w:pPr>
        <w:widowControl/>
        <w:snapToGrid w:val="0"/>
        <w:spacing w:line="30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kern w:val="0"/>
          <w:sz w:val="28"/>
          <w:szCs w:val="28"/>
        </w:rPr>
        <w:t>7</w:t>
      </w:r>
      <w:r>
        <w:rPr>
          <w:rFonts w:hint="eastAsia" w:ascii="仿宋_GB2312" w:hAnsi="宋体" w:eastAsia="仿宋_GB2312" w:cs="Arial"/>
          <w:kern w:val="0"/>
          <w:sz w:val="28"/>
          <w:szCs w:val="28"/>
          <w:lang w:val="en-US" w:eastAsia="zh-CN"/>
        </w:rPr>
        <w:t>.</w:t>
      </w:r>
      <w:r>
        <w:rPr>
          <w:rFonts w:hint="eastAsia" w:ascii="仿宋_GB2312" w:hAnsi="宋体" w:eastAsia="仿宋_GB2312" w:cs="Arial"/>
          <w:kern w:val="0"/>
          <w:sz w:val="28"/>
          <w:szCs w:val="28"/>
        </w:rPr>
        <w:t>本团队承诺所有成员均以自己的名义报名参</w:t>
      </w:r>
      <w:r>
        <w:rPr>
          <w:rFonts w:hint="eastAsia" w:ascii="仿宋_GB2312" w:hAnsi="宋体" w:eastAsia="仿宋_GB2312" w:cs="Arial"/>
          <w:kern w:val="0"/>
          <w:sz w:val="28"/>
          <w:szCs w:val="28"/>
          <w:lang w:eastAsia="zh-CN"/>
        </w:rPr>
        <w:t>会</w:t>
      </w:r>
      <w:r>
        <w:rPr>
          <w:rFonts w:hint="eastAsia" w:ascii="仿宋_GB2312" w:hAnsi="宋体" w:eastAsia="仿宋_GB2312" w:cs="Arial"/>
          <w:kern w:val="0"/>
          <w:sz w:val="28"/>
          <w:szCs w:val="28"/>
        </w:rPr>
        <w:t>，同意向</w:t>
      </w:r>
      <w:r>
        <w:rPr>
          <w:rFonts w:hint="eastAsia" w:ascii="仿宋_GB2312" w:hAnsi="宋体" w:eastAsia="仿宋_GB2312" w:cs="Arial"/>
          <w:kern w:val="0"/>
          <w:sz w:val="28"/>
          <w:szCs w:val="28"/>
          <w:lang w:eastAsia="zh-CN"/>
        </w:rPr>
        <w:t>组</w:t>
      </w:r>
      <w:r>
        <w:rPr>
          <w:rFonts w:hint="eastAsia" w:ascii="仿宋_GB2312" w:hAnsi="宋体" w:eastAsia="仿宋_GB2312" w:cs="Arial"/>
          <w:kern w:val="0"/>
          <w:sz w:val="28"/>
          <w:szCs w:val="28"/>
        </w:rPr>
        <w:t>办方提供有效的身份证件和资料用于核实本人的身份，</w:t>
      </w:r>
      <w:r>
        <w:rPr>
          <w:rFonts w:hint="eastAsia" w:ascii="仿宋_GB2312" w:hAnsi="宋体" w:eastAsia="仿宋_GB2312" w:cs="Arial"/>
          <w:kern w:val="0"/>
          <w:sz w:val="28"/>
          <w:szCs w:val="28"/>
          <w:lang w:eastAsia="zh-CN"/>
        </w:rPr>
        <w:t>成员</w:t>
      </w:r>
      <w:r>
        <w:rPr>
          <w:rFonts w:hint="eastAsia" w:ascii="仿宋_GB2312" w:hAnsi="宋体" w:eastAsia="仿宋_GB2312" w:cs="Arial"/>
          <w:kern w:val="0"/>
          <w:sz w:val="28"/>
          <w:szCs w:val="28"/>
        </w:rPr>
        <w:t>本人及</w:t>
      </w:r>
      <w:r>
        <w:rPr>
          <w:rFonts w:hint="eastAsia" w:ascii="仿宋_GB2312" w:hAnsi="宋体" w:eastAsia="仿宋_GB2312" w:cs="Arial"/>
          <w:kern w:val="0"/>
          <w:sz w:val="28"/>
          <w:szCs w:val="28"/>
          <w:lang w:eastAsia="zh-CN"/>
        </w:rPr>
        <w:t>其</w:t>
      </w:r>
      <w:r>
        <w:rPr>
          <w:rFonts w:hint="eastAsia" w:ascii="仿宋_GB2312" w:hAnsi="宋体" w:eastAsia="仿宋_GB2312" w:cs="Arial"/>
          <w:kern w:val="0"/>
          <w:sz w:val="28"/>
          <w:szCs w:val="28"/>
        </w:rPr>
        <w:t>法定监护人同意承担因身份证件和资料不实所产生的全部责任。</w:t>
      </w:r>
    </w:p>
    <w:p w14:paraId="1A54E28E">
      <w:pPr>
        <w:widowControl/>
        <w:snapToGrid w:val="0"/>
        <w:spacing w:line="30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kern w:val="0"/>
          <w:sz w:val="28"/>
          <w:szCs w:val="28"/>
        </w:rPr>
        <w:t>8.</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过程中，本</w:t>
      </w:r>
      <w:r>
        <w:rPr>
          <w:rFonts w:hint="eastAsia" w:ascii="仿宋_GB2312" w:hAnsi="宋体" w:eastAsia="仿宋_GB2312" w:cs="Arial"/>
          <w:kern w:val="0"/>
          <w:sz w:val="28"/>
          <w:szCs w:val="28"/>
          <w:lang w:eastAsia="zh-CN"/>
        </w:rPr>
        <w:t>团队所有成员</w:t>
      </w:r>
      <w:r>
        <w:rPr>
          <w:rFonts w:hint="eastAsia" w:ascii="仿宋_GB2312" w:hAnsi="宋体" w:eastAsia="仿宋_GB2312" w:cs="Arial"/>
          <w:kern w:val="0"/>
          <w:sz w:val="28"/>
          <w:szCs w:val="28"/>
        </w:rPr>
        <w:t>将遵守</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纪律，遵守</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主、承办方所制定的各项赛事规程、规则、规定、要求及采取的各项措施，不辱骂</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工作人员、其他参</w:t>
      </w:r>
      <w:r>
        <w:rPr>
          <w:rFonts w:hint="eastAsia" w:ascii="仿宋_GB2312" w:hAnsi="宋体" w:eastAsia="仿宋_GB2312" w:cs="Arial"/>
          <w:kern w:val="0"/>
          <w:sz w:val="28"/>
          <w:szCs w:val="28"/>
          <w:lang w:eastAsia="zh-CN"/>
        </w:rPr>
        <w:t>会</w:t>
      </w:r>
      <w:r>
        <w:rPr>
          <w:rFonts w:hint="eastAsia" w:ascii="仿宋_GB2312" w:hAnsi="宋体" w:eastAsia="仿宋_GB2312" w:cs="Arial"/>
          <w:kern w:val="0"/>
          <w:sz w:val="28"/>
          <w:szCs w:val="28"/>
        </w:rPr>
        <w:t>者，不打架斗殴，如有违反，</w:t>
      </w:r>
      <w:r>
        <w:rPr>
          <w:rFonts w:hint="eastAsia" w:ascii="仿宋_GB2312" w:hAnsi="宋体" w:eastAsia="仿宋_GB2312" w:cs="Arial"/>
          <w:kern w:val="0"/>
          <w:sz w:val="28"/>
          <w:szCs w:val="28"/>
          <w:lang w:eastAsia="zh-CN"/>
        </w:rPr>
        <w:t>成员</w:t>
      </w:r>
      <w:r>
        <w:rPr>
          <w:rFonts w:hint="eastAsia" w:ascii="仿宋_GB2312" w:hAnsi="宋体" w:eastAsia="仿宋_GB2312" w:cs="Arial"/>
          <w:kern w:val="0"/>
          <w:sz w:val="28"/>
          <w:szCs w:val="28"/>
        </w:rPr>
        <w:t>本人及</w:t>
      </w:r>
      <w:r>
        <w:rPr>
          <w:rFonts w:hint="eastAsia" w:ascii="仿宋_GB2312" w:hAnsi="宋体" w:eastAsia="仿宋_GB2312" w:cs="Arial"/>
          <w:kern w:val="0"/>
          <w:sz w:val="28"/>
          <w:szCs w:val="28"/>
          <w:lang w:eastAsia="zh-CN"/>
        </w:rPr>
        <w:t>其</w:t>
      </w:r>
      <w:r>
        <w:rPr>
          <w:rFonts w:hint="eastAsia" w:ascii="仿宋_GB2312" w:hAnsi="宋体" w:eastAsia="仿宋_GB2312" w:cs="Arial"/>
          <w:kern w:val="0"/>
          <w:sz w:val="28"/>
          <w:szCs w:val="28"/>
        </w:rPr>
        <w:t>法定监护人将接受</w:t>
      </w:r>
      <w:r>
        <w:rPr>
          <w:rFonts w:hint="eastAsia" w:ascii="仿宋_GB2312" w:hAnsi="宋体" w:eastAsia="仿宋_GB2312" w:cs="Arial"/>
          <w:kern w:val="0"/>
          <w:sz w:val="28"/>
          <w:szCs w:val="28"/>
          <w:lang w:eastAsia="zh-CN"/>
        </w:rPr>
        <w:t>活动组</w:t>
      </w:r>
      <w:r>
        <w:rPr>
          <w:rFonts w:hint="eastAsia" w:ascii="仿宋_GB2312" w:hAnsi="宋体" w:eastAsia="仿宋_GB2312" w:cs="Arial"/>
          <w:kern w:val="0"/>
          <w:sz w:val="28"/>
          <w:szCs w:val="28"/>
        </w:rPr>
        <w:t>办方等相关主管机构的处罚并承担因此产生的法律责任。</w:t>
      </w:r>
    </w:p>
    <w:p w14:paraId="41E5B877">
      <w:pPr>
        <w:widowControl/>
        <w:snapToGrid w:val="0"/>
        <w:spacing w:line="30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kern w:val="0"/>
          <w:sz w:val="28"/>
          <w:szCs w:val="28"/>
          <w:lang w:val="en-US" w:eastAsia="zh-CN"/>
        </w:rPr>
        <w:t>9</w:t>
      </w:r>
      <w:r>
        <w:rPr>
          <w:rFonts w:hint="eastAsia" w:ascii="仿宋_GB2312" w:hAnsi="宋体" w:eastAsia="仿宋_GB2312" w:cs="Arial"/>
          <w:kern w:val="0"/>
          <w:sz w:val="28"/>
          <w:szCs w:val="28"/>
        </w:rPr>
        <w:t>、本团队同意组办方以本团队所有成员为被保险人投保人身意外险，具体内容已从保险说明书中知晓，均予以认可</w:t>
      </w:r>
      <w:ins w:id="21" w:author="YZ-LYW" w:date="2024-07-29T10:31:18Z">
        <w:r>
          <w:rPr>
            <w:rFonts w:hint="eastAsia" w:ascii="仿宋_GB2312" w:hAnsi="宋体" w:eastAsia="仿宋_GB2312" w:cs="Arial"/>
            <w:kern w:val="0"/>
            <w:sz w:val="28"/>
            <w:szCs w:val="28"/>
            <w:lang w:eastAsia="zh-CN"/>
          </w:rPr>
          <w:t>。</w:t>
        </w:r>
      </w:ins>
    </w:p>
    <w:p w14:paraId="6B8F5102">
      <w:pPr>
        <w:widowControl/>
        <w:snapToGrid w:val="0"/>
        <w:spacing w:line="300" w:lineRule="exact"/>
        <w:ind w:firstLine="560" w:firstLineChars="200"/>
        <w:rPr>
          <w:rFonts w:hint="eastAsia" w:ascii="仿宋_GB2312" w:hAnsi="宋体" w:eastAsia="仿宋_GB2312" w:cs="Arial"/>
          <w:kern w:val="0"/>
          <w:sz w:val="28"/>
          <w:szCs w:val="28"/>
        </w:rPr>
      </w:pPr>
      <w:r>
        <w:rPr>
          <w:rFonts w:hint="eastAsia" w:ascii="仿宋_GB2312" w:hAnsi="宋体" w:eastAsia="仿宋_GB2312" w:cs="Arial"/>
          <w:kern w:val="0"/>
          <w:sz w:val="28"/>
          <w:szCs w:val="28"/>
        </w:rPr>
        <w:t>1</w:t>
      </w:r>
      <w:r>
        <w:rPr>
          <w:rFonts w:hint="eastAsia" w:ascii="仿宋_GB2312" w:hAnsi="宋体" w:eastAsia="仿宋_GB2312" w:cs="Arial"/>
          <w:kern w:val="0"/>
          <w:sz w:val="28"/>
          <w:szCs w:val="28"/>
          <w:lang w:val="en-US" w:eastAsia="zh-CN"/>
        </w:rPr>
        <w:t>0</w:t>
      </w:r>
      <w:r>
        <w:rPr>
          <w:rFonts w:hint="eastAsia" w:ascii="仿宋_GB2312" w:hAnsi="宋体" w:eastAsia="仿宋_GB2312" w:cs="Arial"/>
          <w:kern w:val="0"/>
          <w:sz w:val="28"/>
          <w:szCs w:val="28"/>
        </w:rPr>
        <w:t>.本</w:t>
      </w:r>
      <w:r>
        <w:rPr>
          <w:rFonts w:hint="eastAsia" w:ascii="仿宋_GB2312" w:hAnsi="宋体" w:eastAsia="仿宋_GB2312" w:cs="Arial"/>
          <w:kern w:val="0"/>
          <w:sz w:val="28"/>
          <w:szCs w:val="28"/>
          <w:lang w:eastAsia="zh-CN"/>
        </w:rPr>
        <w:t>团队所有成员</w:t>
      </w:r>
      <w:r>
        <w:rPr>
          <w:rFonts w:hint="eastAsia" w:ascii="仿宋_GB2312" w:hAnsi="宋体" w:eastAsia="仿宋_GB2312" w:cs="Arial"/>
          <w:kern w:val="0"/>
          <w:sz w:val="28"/>
          <w:szCs w:val="28"/>
        </w:rPr>
        <w:t>将积极主动维护和宣传</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正面形象，客观、正确对待</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，不通过媒体采访或个人社交媒体平台（包括但不限于微博、微信等）发表、散播有关</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及疫情防控的虚假消息或不当言论，避免不实报道对</w:t>
      </w:r>
      <w:r>
        <w:rPr>
          <w:rFonts w:hint="eastAsia" w:ascii="仿宋_GB2312" w:hAnsi="宋体" w:eastAsia="仿宋_GB2312" w:cs="Arial"/>
          <w:kern w:val="0"/>
          <w:sz w:val="28"/>
          <w:szCs w:val="28"/>
          <w:lang w:eastAsia="zh-CN"/>
        </w:rPr>
        <w:t>活动</w:t>
      </w:r>
      <w:r>
        <w:rPr>
          <w:rFonts w:hint="eastAsia" w:ascii="仿宋_GB2312" w:hAnsi="宋体" w:eastAsia="仿宋_GB2312" w:cs="Arial"/>
          <w:kern w:val="0"/>
          <w:sz w:val="28"/>
          <w:szCs w:val="28"/>
        </w:rPr>
        <w:t>主、承办方等产生不良影响。</w:t>
      </w:r>
    </w:p>
    <w:p w14:paraId="460B6AA0">
      <w:pPr>
        <w:widowControl/>
        <w:snapToGrid w:val="0"/>
        <w:spacing w:line="300" w:lineRule="exact"/>
        <w:ind w:firstLine="560" w:firstLineChars="200"/>
        <w:rPr>
          <w:rFonts w:ascii="仿宋_GB2312" w:hAnsi="Arial" w:eastAsia="仿宋_GB2312" w:cs="Arial"/>
          <w:kern w:val="0"/>
          <w:sz w:val="28"/>
          <w:szCs w:val="28"/>
        </w:rPr>
      </w:pPr>
      <w:r>
        <w:rPr>
          <w:rFonts w:hint="eastAsia" w:ascii="仿宋_GB2312" w:hAnsi="宋体" w:eastAsia="仿宋_GB2312" w:cs="Arial"/>
          <w:kern w:val="0"/>
          <w:sz w:val="28"/>
          <w:szCs w:val="28"/>
          <w:lang w:val="en-US" w:eastAsia="zh-CN"/>
        </w:rPr>
        <w:t>11.</w:t>
      </w:r>
      <w:r>
        <w:rPr>
          <w:rFonts w:hint="eastAsia" w:ascii="仿宋_GB2312" w:hAnsi="宋体" w:eastAsia="仿宋_GB2312" w:cs="Arial"/>
          <w:kern w:val="0"/>
          <w:sz w:val="28"/>
          <w:szCs w:val="28"/>
        </w:rPr>
        <w:t>本团队负责人已认真阅读并全面理解以上内容，且对上述所有内容予以确认并承担相应的法律责任。</w:t>
      </w:r>
    </w:p>
    <w:p w14:paraId="4C87241F">
      <w:pPr>
        <w:snapToGrid w:val="0"/>
        <w:spacing w:line="300" w:lineRule="exac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w:t>
      </w:r>
    </w:p>
    <w:p w14:paraId="7D75F812">
      <w:pPr>
        <w:snapToGrid w:val="0"/>
        <w:spacing w:line="300" w:lineRule="exact"/>
        <w:rPr>
          <w:rFonts w:hint="eastAsia" w:ascii="仿宋_GB2312" w:hAnsi="宋体" w:eastAsia="仿宋_GB2312" w:cs="宋体"/>
          <w:kern w:val="0"/>
          <w:sz w:val="28"/>
          <w:szCs w:val="28"/>
        </w:rPr>
      </w:pPr>
      <w:r>
        <w:rPr>
          <w:rFonts w:hint="eastAsia" w:ascii="仿宋_GB2312" w:hAnsi="宋体" w:eastAsia="仿宋_GB2312" w:cs="宋体"/>
          <w:b/>
          <w:bCs/>
          <w:kern w:val="0"/>
          <w:sz w:val="28"/>
          <w:szCs w:val="28"/>
          <w:lang w:val="en-US" w:eastAsia="zh-CN"/>
        </w:rPr>
        <w:t xml:space="preserve">                            </w:t>
      </w:r>
      <w:r>
        <w:rPr>
          <w:rFonts w:hint="eastAsia" w:ascii="仿宋_GB2312" w:hAnsi="宋体" w:eastAsia="仿宋_GB2312" w:cs="宋体"/>
          <w:b/>
          <w:bCs/>
          <w:kern w:val="0"/>
          <w:sz w:val="28"/>
          <w:szCs w:val="28"/>
          <w:lang w:eastAsia="zh-CN"/>
        </w:rPr>
        <w:t>团体单位（加盖公章）：</w:t>
      </w:r>
      <w:r>
        <w:rPr>
          <w:rFonts w:hint="eastAsia" w:ascii="仿宋_GB2312" w:hAnsi="宋体" w:eastAsia="仿宋_GB2312" w:cs="宋体"/>
          <w:kern w:val="0"/>
          <w:sz w:val="28"/>
          <w:szCs w:val="28"/>
        </w:rPr>
        <w:t xml:space="preserve">                   </w:t>
      </w:r>
      <w:r>
        <w:rPr>
          <w:rFonts w:hint="eastAsia" w:ascii="仿宋_GB2312" w:hAnsi="Arial" w:eastAsia="仿宋_GB2312" w:cs="Arial"/>
          <w:kern w:val="0"/>
          <w:sz w:val="28"/>
          <w:szCs w:val="28"/>
        </w:rPr>
        <w:t xml:space="preserve">　         </w:t>
      </w:r>
    </w:p>
    <w:p w14:paraId="272842C3">
      <w:pPr>
        <w:snapToGrid w:val="0"/>
        <w:spacing w:line="300" w:lineRule="exact"/>
      </w:pPr>
      <w:r>
        <w:rPr>
          <w:rFonts w:hint="eastAsia" w:ascii="仿宋_GB2312" w:hAnsi="宋体" w:eastAsia="仿宋_GB2312" w:cs="宋体"/>
          <w:b/>
          <w:kern w:val="0"/>
          <w:sz w:val="28"/>
          <w:szCs w:val="28"/>
          <w:lang w:val="en-US" w:eastAsia="zh-CN"/>
        </w:rPr>
        <w:t xml:space="preserve">                            </w:t>
      </w:r>
      <w:r>
        <w:rPr>
          <w:rFonts w:hint="eastAsia" w:ascii="仿宋_GB2312" w:hAnsi="宋体" w:eastAsia="仿宋_GB2312" w:cs="宋体"/>
          <w:b/>
          <w:kern w:val="0"/>
          <w:sz w:val="28"/>
          <w:szCs w:val="28"/>
        </w:rPr>
        <w:t>日</w:t>
      </w:r>
      <w:r>
        <w:rPr>
          <w:rFonts w:hint="eastAsia" w:ascii="仿宋_GB2312" w:hAnsi="宋体" w:eastAsia="仿宋_GB2312" w:cs="宋体"/>
          <w:b/>
          <w:kern w:val="0"/>
          <w:sz w:val="28"/>
          <w:szCs w:val="28"/>
          <w:lang w:val="en-US" w:eastAsia="zh-CN"/>
        </w:rPr>
        <w:t xml:space="preserve">    </w:t>
      </w:r>
      <w:r>
        <w:rPr>
          <w:rFonts w:hint="eastAsia" w:ascii="仿宋_GB2312" w:hAnsi="宋体" w:eastAsia="仿宋_GB2312" w:cs="宋体"/>
          <w:b/>
          <w:kern w:val="0"/>
          <w:sz w:val="28"/>
          <w:szCs w:val="28"/>
        </w:rPr>
        <w:t>期</w:t>
      </w:r>
      <w:r>
        <w:rPr>
          <w:rFonts w:hint="eastAsia" w:ascii="仿宋_GB2312" w:hAnsi="宋体" w:eastAsia="仿宋_GB2312" w:cs="宋体"/>
          <w:kern w:val="0"/>
          <w:sz w:val="28"/>
          <w:szCs w:val="28"/>
        </w:rPr>
        <w:t>：</w:t>
      </w:r>
    </w:p>
    <w:sectPr>
      <w:pgSz w:w="11906" w:h="16838"/>
      <w:pgMar w:top="567" w:right="850" w:bottom="567"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Z-LYW">
    <w15:presenceInfo w15:providerId="None" w15:userId="YZ-LYW"/>
  </w15:person>
  <w15:person w15:author="yz">
    <w15:presenceInfo w15:providerId="WPS Office" w15:userId="1081405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TUzNmQwYzE5MjM0MWYwYzVkMTM0YzE4OGQ3NDkifQ=="/>
  </w:docVars>
  <w:rsids>
    <w:rsidRoot w:val="00172A27"/>
    <w:rsid w:val="00304BAC"/>
    <w:rsid w:val="00910ED5"/>
    <w:rsid w:val="00CF13A5"/>
    <w:rsid w:val="01EC1BBE"/>
    <w:rsid w:val="0AEA06FF"/>
    <w:rsid w:val="14CA5818"/>
    <w:rsid w:val="17384B61"/>
    <w:rsid w:val="22AF5EC3"/>
    <w:rsid w:val="24B35AC3"/>
    <w:rsid w:val="26062C79"/>
    <w:rsid w:val="283739CB"/>
    <w:rsid w:val="28A928FE"/>
    <w:rsid w:val="30872E52"/>
    <w:rsid w:val="34C7372D"/>
    <w:rsid w:val="469B5C13"/>
    <w:rsid w:val="4D2233B1"/>
    <w:rsid w:val="4F8A5E28"/>
    <w:rsid w:val="54C55C05"/>
    <w:rsid w:val="55552C0B"/>
    <w:rsid w:val="5FAFB5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1343</Words>
  <Characters>1359</Characters>
  <Lines>5</Lines>
  <Paragraphs>1</Paragraphs>
  <TotalTime>34</TotalTime>
  <ScaleCrop>false</ScaleCrop>
  <LinksUpToDate>false</LinksUpToDate>
  <CharactersWithSpaces>1478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2015-03-04T16:35:00Z</dcterms:created>
  <dc:creator>Administrator</dc:creator>
  <cp:lastModifiedBy>yz</cp:lastModifiedBy>
  <dcterms:modified xsi:type="dcterms:W3CDTF">2024-08-09T06:40:58Z</dcterms:modified>
  <dc:title>参赛选手声明：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F432AD2FE2F14D5A8E624AF94312F2E8_13</vt:lpwstr>
  </property>
</Properties>
</file>